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907EA7" w:rsidRPr="007673FA" w14:paraId="5D72C563" w14:textId="77777777" w:rsidTr="00907EA7">
        <w:trPr>
          <w:trHeight w:val="371"/>
        </w:trPr>
        <w:tc>
          <w:tcPr>
            <w:tcW w:w="2197" w:type="dxa"/>
            <w:shd w:val="clear" w:color="auto" w:fill="FFFFFF"/>
          </w:tcPr>
          <w:p w14:paraId="5D72C55F" w14:textId="77777777" w:rsidR="00907EA7" w:rsidRPr="007673FA" w:rsidRDefault="00907EA7" w:rsidP="00907E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08887996" w14:textId="2090C021" w:rsidR="00907EA7" w:rsidRPr="007673FA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D72C561" w14:textId="0AAE9926" w:rsidR="00907EA7" w:rsidRPr="00E02718" w:rsidRDefault="00907EA7" w:rsidP="00907EA7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2030DAEF" w14:textId="64293DBE" w:rsidR="00907EA7" w:rsidRPr="00907EA7" w:rsidRDefault="00907EA7" w:rsidP="00907EA7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5D72C562" w14:textId="5522AC31" w:rsidR="00907EA7" w:rsidRPr="007673FA" w:rsidRDefault="00907EA7" w:rsidP="00907EA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07EA7" w:rsidRPr="007673FA" w14:paraId="5D72C56A" w14:textId="77777777" w:rsidTr="00907EA7">
        <w:trPr>
          <w:trHeight w:val="371"/>
        </w:trPr>
        <w:tc>
          <w:tcPr>
            <w:tcW w:w="2197" w:type="dxa"/>
            <w:shd w:val="clear" w:color="auto" w:fill="FFFFFF"/>
          </w:tcPr>
          <w:p w14:paraId="5D72C564" w14:textId="3BB4CB4D" w:rsidR="00907EA7" w:rsidRPr="001264FF" w:rsidRDefault="00907EA7" w:rsidP="00907E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907EA7" w:rsidRPr="005E466D" w:rsidRDefault="00907EA7" w:rsidP="00907EA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907EA7" w:rsidRPr="007673FA" w:rsidRDefault="00907EA7" w:rsidP="00907E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6BEF6C95" w14:textId="7C184E79" w:rsidR="00907EA7" w:rsidRPr="007673FA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D72C568" w14:textId="77777777" w:rsidR="00907EA7" w:rsidRPr="007673FA" w:rsidRDefault="00907EA7" w:rsidP="00907E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D72C569" w14:textId="77777777" w:rsidR="00907EA7" w:rsidRPr="007673FA" w:rsidRDefault="00907EA7" w:rsidP="00907EA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07EA7" w:rsidRPr="007673FA" w14:paraId="5D72C56F" w14:textId="77777777" w:rsidTr="00907EA7">
        <w:trPr>
          <w:trHeight w:val="936"/>
        </w:trPr>
        <w:tc>
          <w:tcPr>
            <w:tcW w:w="2197" w:type="dxa"/>
            <w:shd w:val="clear" w:color="auto" w:fill="FFFFFF"/>
          </w:tcPr>
          <w:p w14:paraId="5D72C56B" w14:textId="77777777" w:rsidR="00907EA7" w:rsidRPr="007673FA" w:rsidRDefault="00907EA7" w:rsidP="00907E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4775C8C9" w14:textId="7B328828" w:rsidR="00907EA7" w:rsidRPr="007673FA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6D" w14:textId="77777777" w:rsidR="00907EA7" w:rsidRPr="005E466D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5D72C56E" w14:textId="73D9B59D" w:rsidR="00907EA7" w:rsidRPr="00907EA7" w:rsidRDefault="00907EA7" w:rsidP="00907EA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07EA7" w:rsidRPr="00E02718" w14:paraId="5D72C574" w14:textId="77777777" w:rsidTr="00907EA7">
        <w:tc>
          <w:tcPr>
            <w:tcW w:w="2197" w:type="dxa"/>
            <w:shd w:val="clear" w:color="auto" w:fill="FFFFFF"/>
          </w:tcPr>
          <w:p w14:paraId="5D72C570" w14:textId="77777777" w:rsidR="00907EA7" w:rsidRPr="007673FA" w:rsidRDefault="00907EA7" w:rsidP="00907E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23D2BD0D" w14:textId="54CA6DD6" w:rsidR="00907EA7" w:rsidRPr="007673FA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72" w14:textId="77777777" w:rsidR="00907EA7" w:rsidRPr="00E02718" w:rsidRDefault="00907EA7" w:rsidP="00907EA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D72C573" w14:textId="5D0507FF" w:rsidR="00907EA7" w:rsidRPr="00E02718" w:rsidRDefault="00907EA7" w:rsidP="00907EA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8"/>
        <w:gridCol w:w="2262"/>
        <w:gridCol w:w="2226"/>
        <w:gridCol w:w="2476"/>
      </w:tblGrid>
      <w:tr w:rsidR="00D97FE7" w:rsidRPr="00D97FE7" w14:paraId="5D72C57C" w14:textId="77777777" w:rsidTr="004F4DED">
        <w:trPr>
          <w:trHeight w:val="371"/>
        </w:trPr>
        <w:tc>
          <w:tcPr>
            <w:tcW w:w="1863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909" w:type="dxa"/>
            <w:gridSpan w:val="3"/>
            <w:shd w:val="clear" w:color="auto" w:fill="FFFFFF"/>
          </w:tcPr>
          <w:p w14:paraId="5D72C57B" w14:textId="4E4966B2" w:rsidR="00D97FE7" w:rsidRPr="007673FA" w:rsidRDefault="0026009F" w:rsidP="00E6606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6009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Lublin University of Technology</w:t>
            </w:r>
          </w:p>
        </w:tc>
      </w:tr>
      <w:tr w:rsidR="004F4DED" w:rsidRPr="007673FA" w14:paraId="5D72C583" w14:textId="77777777" w:rsidTr="004F4DED">
        <w:trPr>
          <w:trHeight w:val="404"/>
        </w:trPr>
        <w:tc>
          <w:tcPr>
            <w:tcW w:w="1863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82" w:type="dxa"/>
            <w:shd w:val="clear" w:color="auto" w:fill="FFFFFF"/>
          </w:tcPr>
          <w:p w14:paraId="5D72C580" w14:textId="5BE1E209" w:rsidR="00377526" w:rsidRPr="007673FA" w:rsidRDefault="0026009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LUBLIN03</w:t>
            </w:r>
          </w:p>
        </w:tc>
        <w:tc>
          <w:tcPr>
            <w:tcW w:w="2051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476" w:type="dxa"/>
            <w:shd w:val="clear" w:color="auto" w:fill="FFFFFF"/>
          </w:tcPr>
          <w:p w14:paraId="5D72C582" w14:textId="77777777" w:rsidR="00377526" w:rsidRPr="007673FA" w:rsidRDefault="00377526" w:rsidP="0026009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F4DED" w:rsidRPr="007673FA" w14:paraId="5D72C588" w14:textId="77777777" w:rsidTr="004F4DED">
        <w:trPr>
          <w:trHeight w:val="559"/>
        </w:trPr>
        <w:tc>
          <w:tcPr>
            <w:tcW w:w="1863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82" w:type="dxa"/>
            <w:shd w:val="clear" w:color="auto" w:fill="FFFFFF"/>
          </w:tcPr>
          <w:p w14:paraId="7CC71284" w14:textId="77777777" w:rsidR="0026009F" w:rsidRPr="00D82E28" w:rsidRDefault="0026009F" w:rsidP="0026009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Nadbystrzycka</w:t>
            </w:r>
            <w:proofErr w:type="spellEnd"/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38 D</w:t>
            </w:r>
          </w:p>
          <w:p w14:paraId="7C1E5CB8" w14:textId="77777777" w:rsidR="0026009F" w:rsidRPr="00D82E28" w:rsidRDefault="0026009F" w:rsidP="0026009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20-618 Lublin</w:t>
            </w:r>
          </w:p>
          <w:p w14:paraId="5D72C585" w14:textId="33D7E7F8" w:rsidR="00377526" w:rsidRPr="007673FA" w:rsidRDefault="0026009F" w:rsidP="0026009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82E28">
              <w:rPr>
                <w:rFonts w:ascii="Verdana" w:hAnsi="Verdana" w:cs="Arial"/>
                <w:color w:val="002060"/>
                <w:sz w:val="20"/>
                <w:lang w:val="en-GB"/>
              </w:rPr>
              <w:t>Poland</w:t>
            </w:r>
          </w:p>
        </w:tc>
        <w:tc>
          <w:tcPr>
            <w:tcW w:w="2051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76" w:type="dxa"/>
            <w:shd w:val="clear" w:color="auto" w:fill="FFFFFF"/>
          </w:tcPr>
          <w:p w14:paraId="6A38CFBA" w14:textId="1D4C8297" w:rsidR="00377526" w:rsidRPr="0026009F" w:rsidRDefault="0026009F" w:rsidP="0026009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07E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Poland/ PL</w:t>
            </w:r>
          </w:p>
        </w:tc>
      </w:tr>
      <w:tr w:rsidR="004F4DED" w:rsidRPr="003D0705" w14:paraId="5D72C58D" w14:textId="77777777" w:rsidTr="004F4DED">
        <w:tc>
          <w:tcPr>
            <w:tcW w:w="1863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82" w:type="dxa"/>
            <w:shd w:val="clear" w:color="auto" w:fill="FFFFFF"/>
          </w:tcPr>
          <w:p w14:paraId="37471F93" w14:textId="574A0298" w:rsidR="0026009F" w:rsidRDefault="004F4DED" w:rsidP="0026009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Przemysław Doliński</w:t>
            </w:r>
            <w:r w:rsidR="0026009F">
              <w:rPr>
                <w:rFonts w:ascii="Verdana" w:hAnsi="Verdana" w:cs="Arial"/>
                <w:sz w:val="20"/>
                <w:lang w:val="en-GB"/>
              </w:rPr>
              <w:t xml:space="preserve">, </w:t>
            </w:r>
          </w:p>
          <w:p w14:paraId="5D72C58A" w14:textId="3E930A64" w:rsidR="00377526" w:rsidRPr="007673FA" w:rsidRDefault="0026009F" w:rsidP="0026009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OIE Officer</w:t>
            </w:r>
          </w:p>
        </w:tc>
        <w:tc>
          <w:tcPr>
            <w:tcW w:w="2051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76" w:type="dxa"/>
            <w:shd w:val="clear" w:color="auto" w:fill="FFFFFF"/>
          </w:tcPr>
          <w:p w14:paraId="6C815A14" w14:textId="571E7ED8" w:rsidR="0026009F" w:rsidRPr="00907EA7" w:rsidRDefault="004F4DED" w:rsidP="0026009F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p.dolinski@pollub.pl</w:t>
            </w:r>
          </w:p>
          <w:p w14:paraId="5D72C58C" w14:textId="1178F862" w:rsidR="00377526" w:rsidRPr="003D0705" w:rsidRDefault="0026009F" w:rsidP="0026009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07E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+48 81 538 4</w:t>
            </w:r>
            <w:r w:rsidR="00CF6F9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5</w:t>
            </w:r>
            <w:r w:rsidRPr="00907E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="00CF6F9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9</w:t>
            </w:r>
            <w:r w:rsidR="00CC0F9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8</w:t>
            </w:r>
          </w:p>
        </w:tc>
      </w:tr>
      <w:tr w:rsidR="004F4DED" w:rsidRPr="00DD35B7" w14:paraId="5D72C594" w14:textId="77777777" w:rsidTr="004F4DED">
        <w:trPr>
          <w:trHeight w:val="518"/>
        </w:trPr>
        <w:tc>
          <w:tcPr>
            <w:tcW w:w="1863" w:type="dxa"/>
            <w:shd w:val="clear" w:color="auto" w:fill="FFFFFF"/>
          </w:tcPr>
          <w:p w14:paraId="238ACF31" w14:textId="77777777" w:rsidR="0026009F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D72C58E" w14:textId="202E193C" w:rsidR="00377526" w:rsidRDefault="00A070A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377526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38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1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476" w:type="dxa"/>
            <w:shd w:val="clear" w:color="auto" w:fill="FFFFFF"/>
          </w:tcPr>
          <w:p w14:paraId="0A24C3A1" w14:textId="5E0B1135" w:rsidR="00E915B6" w:rsidRDefault="005E5C2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E5C2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ppelnotedebasde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FB7D" w14:textId="77777777" w:rsidR="005E5C2D" w:rsidRDefault="005E5C2D">
      <w:r>
        <w:separator/>
      </w:r>
    </w:p>
  </w:endnote>
  <w:endnote w:type="continuationSeparator" w:id="0">
    <w:p w14:paraId="531CEDAD" w14:textId="77777777" w:rsidR="005E5C2D" w:rsidRDefault="005E5C2D">
      <w:r>
        <w:continuationSeparator/>
      </w:r>
    </w:p>
  </w:endnote>
  <w:endnote w:id="1">
    <w:p w14:paraId="2CAB62E7" w14:textId="541B2ED1" w:rsidR="006C7B84" w:rsidRDefault="00D97FE7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Style w:val="Appeldenotedefi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907EA7" w:rsidRPr="002A2E71" w:rsidRDefault="00907EA7" w:rsidP="00907EA7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907EA7" w:rsidRPr="004A7277" w:rsidRDefault="00907EA7" w:rsidP="00907EA7">
      <w:pPr>
        <w:pStyle w:val="Notedefin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Lienhypertext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8A2AC9F" w:rsidR="009F32D0" w:rsidRDefault="009F32D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0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depag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CD48" w14:textId="77777777" w:rsidR="005E5C2D" w:rsidRDefault="005E5C2D">
      <w:r>
        <w:separator/>
      </w:r>
    </w:p>
  </w:footnote>
  <w:footnote w:type="continuationSeparator" w:id="0">
    <w:p w14:paraId="7B7D57AB" w14:textId="77777777" w:rsidR="005E5C2D" w:rsidRDefault="005E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A3DE5ED" w:rsidR="00E01AAA" w:rsidRPr="00AD66BB" w:rsidRDefault="00E6606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AA9707" wp14:editId="7270D0E4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1755775" cy="368300"/>
                <wp:effectExtent l="0" t="0" r="0" b="0"/>
                <wp:wrapNone/>
                <wp:docPr id="4" name="Obraz 4" descr="Obraz zawierający tekst, Czcionka, Jaskrawoniebieski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tekst, Czcionka, Jaskrawoniebieski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59DC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09F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4DED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5C2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697E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07EA7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96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1669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0F97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CF6F9E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062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381E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25F7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1807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  <w:style w:type="character" w:customStyle="1" w:styleId="Nierozpoznanawzmianka1">
    <w:name w:val="Nierozpoznana wzmianka1"/>
    <w:basedOn w:val="Policepardfau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C2615-63EB-41C4-BB1D-10BE536C3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427</Words>
  <Characters>2351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2773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Nissma BOUZOUBAA</cp:lastModifiedBy>
  <cp:revision>2</cp:revision>
  <cp:lastPrinted>2024-10-04T12:54:00Z</cp:lastPrinted>
  <dcterms:created xsi:type="dcterms:W3CDTF">2026-04-07T18:19:00Z</dcterms:created>
  <dcterms:modified xsi:type="dcterms:W3CDTF">2026-04-07T18:19:00Z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